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5F1" w:rsidRPr="002E65F1" w:rsidRDefault="002E65F1" w:rsidP="002E65F1">
      <w:pPr>
        <w:spacing w:before="100" w:beforeAutospacing="1" w:after="100" w:afterAutospacing="1" w:line="240" w:lineRule="auto"/>
        <w:rPr>
          <w:rFonts w:ascii="Times New Roman" w:eastAsia="Times New Roman" w:hAnsi="Times New Roman" w:cs="Times New Roman"/>
          <w:sz w:val="24"/>
          <w:szCs w:val="24"/>
          <w:u w:val="single"/>
        </w:rPr>
      </w:pPr>
      <w:r w:rsidRPr="002E65F1">
        <w:rPr>
          <w:rFonts w:ascii="Arial" w:eastAsia="Times New Roman" w:hAnsi="Arial" w:cs="Arial"/>
          <w:b/>
          <w:bCs/>
          <w:sz w:val="20"/>
          <w:szCs w:val="20"/>
          <w:u w:val="single"/>
        </w:rPr>
        <w:t>Consider the following general guidelines for writing EMS reports:</w:t>
      </w:r>
    </w:p>
    <w:p w:rsidR="002E65F1" w:rsidRPr="002E65F1" w:rsidRDefault="002E65F1" w:rsidP="002E65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 xml:space="preserve">Avoid </w:t>
      </w:r>
      <w:r>
        <w:rPr>
          <w:rFonts w:ascii="Arial" w:eastAsia="Times New Roman" w:hAnsi="Arial" w:cs="Arial"/>
          <w:sz w:val="20"/>
          <w:szCs w:val="20"/>
        </w:rPr>
        <w:t>conflicting</w:t>
      </w:r>
      <w:r w:rsidRPr="002E65F1">
        <w:rPr>
          <w:rFonts w:ascii="Arial" w:eastAsia="Times New Roman" w:hAnsi="Arial" w:cs="Arial"/>
          <w:sz w:val="20"/>
          <w:szCs w:val="20"/>
        </w:rPr>
        <w:t xml:space="preserve"> entries. For example, if the EMT notes in the check-off boxes that the patient’s skin is hot and dry and later notes in the narrative that the skin is warm and moist, he has shot a huge hole in his credibility.</w:t>
      </w:r>
      <w:r w:rsidRPr="002E65F1">
        <w:rPr>
          <w:rFonts w:ascii="Times New Roman" w:eastAsia="Times New Roman" w:hAnsi="Times New Roman" w:cs="Times New Roman"/>
          <w:sz w:val="24"/>
          <w:szCs w:val="24"/>
        </w:rPr>
        <w:t xml:space="preserve"> </w:t>
      </w:r>
    </w:p>
    <w:p w:rsidR="002E65F1" w:rsidRPr="002E65F1" w:rsidRDefault="002E65F1" w:rsidP="002E65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Record times accurately. Make sure procedure times do not contradict dispatch times.</w:t>
      </w:r>
      <w:r w:rsidRPr="002E65F1">
        <w:rPr>
          <w:rFonts w:ascii="Times New Roman" w:eastAsia="Times New Roman" w:hAnsi="Times New Roman" w:cs="Times New Roman"/>
          <w:sz w:val="24"/>
          <w:szCs w:val="24"/>
        </w:rPr>
        <w:t xml:space="preserve"> </w:t>
      </w:r>
    </w:p>
    <w:p w:rsidR="002E65F1" w:rsidRPr="002E65F1" w:rsidRDefault="002E65F1" w:rsidP="002E65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Print neatly. A professional image is just as important in an EMS report as it is in any other situation. One of the easiest ways to make it neat is to print in all capital letters. The report should leave an impression of a neat, orderly, precise, organized and professional EMT.</w:t>
      </w:r>
      <w:r w:rsidRPr="002E65F1">
        <w:rPr>
          <w:rFonts w:ascii="Times New Roman" w:eastAsia="Times New Roman" w:hAnsi="Times New Roman" w:cs="Times New Roman"/>
          <w:sz w:val="24"/>
          <w:szCs w:val="24"/>
        </w:rPr>
        <w:t xml:space="preserve"> </w:t>
      </w:r>
    </w:p>
    <w:p w:rsidR="002E65F1" w:rsidRPr="002E65F1" w:rsidRDefault="002E65F1" w:rsidP="002E65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Don’t ramble. Perhaps the easiest way to avoid the tendency to ramble in a run report is to follow a systematic approach to writing the report. One such system is described in this article.</w:t>
      </w:r>
      <w:r w:rsidRPr="002E65F1">
        <w:rPr>
          <w:rFonts w:ascii="Times New Roman" w:eastAsia="Times New Roman" w:hAnsi="Times New Roman" w:cs="Times New Roman"/>
          <w:sz w:val="24"/>
          <w:szCs w:val="24"/>
        </w:rPr>
        <w:t xml:space="preserve"> </w:t>
      </w:r>
    </w:p>
    <w:p w:rsidR="002E65F1" w:rsidRDefault="002E65F1" w:rsidP="002E65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Critique the report. Always take two or three minutes to review the EMS report before it is filed. It is much better to find a silly error than for that same error to be found by someone else’s attorney.</w:t>
      </w:r>
      <w:r w:rsidRPr="002E65F1">
        <w:rPr>
          <w:rFonts w:ascii="Times New Roman" w:eastAsia="Times New Roman" w:hAnsi="Times New Roman" w:cs="Times New Roman"/>
          <w:sz w:val="24"/>
          <w:szCs w:val="24"/>
        </w:rPr>
        <w:t xml:space="preserve"> </w:t>
      </w:r>
    </w:p>
    <w:p w:rsidR="002E65F1" w:rsidRDefault="002E65F1" w:rsidP="002E65F1">
      <w:pPr>
        <w:spacing w:before="100" w:beforeAutospacing="1" w:after="100" w:afterAutospacing="1" w:line="240" w:lineRule="auto"/>
        <w:rPr>
          <w:rFonts w:ascii="Times New Roman" w:eastAsia="Times New Roman" w:hAnsi="Times New Roman" w:cs="Times New Roman"/>
          <w:sz w:val="24"/>
          <w:szCs w:val="24"/>
        </w:rPr>
      </w:pPr>
    </w:p>
    <w:p w:rsidR="002E65F1" w:rsidRDefault="002E65F1" w:rsidP="002E65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HAT TRICK</w:t>
      </w:r>
    </w:p>
    <w:p w:rsidR="002E65F1" w:rsidRPr="002E65F1" w:rsidRDefault="002E65F1" w:rsidP="002E65F1">
      <w:p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b/>
          <w:bCs/>
          <w:sz w:val="20"/>
          <w:szCs w:val="20"/>
        </w:rPr>
        <w:t>H: History</w:t>
      </w:r>
      <w:r w:rsidRPr="002E65F1">
        <w:rPr>
          <w:rFonts w:ascii="Arial" w:eastAsia="Times New Roman" w:hAnsi="Arial" w:cs="Arial"/>
          <w:sz w:val="20"/>
          <w:szCs w:val="20"/>
        </w:rPr>
        <w:br/>
        <w:t>The H in HAT TRICK is for history. This, in essence, is why EMS was called. Included in this section would be pertinent past medical history, history of present illness, and events leading up to the accident or illness. When applied to a cardiac call, the history should include:</w:t>
      </w:r>
    </w:p>
    <w:p w:rsidR="002E65F1" w:rsidRPr="002E65F1" w:rsidRDefault="002E65F1" w:rsidP="002E65F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Onset of pain, duration, and quality</w:t>
      </w:r>
      <w:r w:rsidRPr="002E65F1">
        <w:rPr>
          <w:rFonts w:ascii="Times New Roman" w:eastAsia="Times New Roman" w:hAnsi="Times New Roman" w:cs="Times New Roman"/>
          <w:sz w:val="24"/>
          <w:szCs w:val="24"/>
        </w:rPr>
        <w:t xml:space="preserve"> </w:t>
      </w:r>
    </w:p>
    <w:p w:rsidR="002E65F1" w:rsidRPr="002E65F1" w:rsidRDefault="002E65F1" w:rsidP="002E65F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Past medical history of cardiac problems</w:t>
      </w:r>
      <w:r w:rsidRPr="002E65F1">
        <w:rPr>
          <w:rFonts w:ascii="Times New Roman" w:eastAsia="Times New Roman" w:hAnsi="Times New Roman" w:cs="Times New Roman"/>
          <w:sz w:val="24"/>
          <w:szCs w:val="24"/>
        </w:rPr>
        <w:t xml:space="preserve"> </w:t>
      </w:r>
    </w:p>
    <w:p w:rsidR="002E65F1" w:rsidRPr="002E65F1" w:rsidRDefault="002E65F1" w:rsidP="002E65F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Treatment prior to arrival (example: took three aspirin at home)</w:t>
      </w:r>
      <w:r w:rsidRPr="002E65F1">
        <w:rPr>
          <w:rFonts w:ascii="Times New Roman" w:eastAsia="Times New Roman" w:hAnsi="Times New Roman" w:cs="Times New Roman"/>
          <w:sz w:val="24"/>
          <w:szCs w:val="24"/>
        </w:rPr>
        <w:t xml:space="preserve"> </w:t>
      </w:r>
    </w:p>
    <w:p w:rsidR="002E65F1" w:rsidRPr="002E65F1" w:rsidRDefault="002E65F1" w:rsidP="002E65F1">
      <w:p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When applied to a trauma call, like a motor vehicle collision, the history should include:</w:t>
      </w:r>
    </w:p>
    <w:p w:rsidR="002E65F1" w:rsidRPr="002E65F1" w:rsidRDefault="002E65F1" w:rsidP="002E65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Description of scene</w:t>
      </w:r>
      <w:r w:rsidRPr="002E65F1">
        <w:rPr>
          <w:rFonts w:ascii="Times New Roman" w:eastAsia="Times New Roman" w:hAnsi="Times New Roman" w:cs="Times New Roman"/>
          <w:sz w:val="24"/>
          <w:szCs w:val="24"/>
        </w:rPr>
        <w:t xml:space="preserve"> </w:t>
      </w:r>
    </w:p>
    <w:p w:rsidR="002E65F1" w:rsidRPr="002E65F1" w:rsidRDefault="002E65F1" w:rsidP="002E65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Mechanism of injury</w:t>
      </w:r>
      <w:r w:rsidRPr="002E65F1">
        <w:rPr>
          <w:rFonts w:ascii="Times New Roman" w:eastAsia="Times New Roman" w:hAnsi="Times New Roman" w:cs="Times New Roman"/>
          <w:sz w:val="24"/>
          <w:szCs w:val="24"/>
        </w:rPr>
        <w:t xml:space="preserve"> </w:t>
      </w:r>
    </w:p>
    <w:p w:rsidR="002E65F1" w:rsidRPr="002E65F1" w:rsidRDefault="002E65F1" w:rsidP="002E65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Seat belt or helmet worn</w:t>
      </w:r>
      <w:r w:rsidRPr="002E65F1">
        <w:rPr>
          <w:rFonts w:ascii="Times New Roman" w:eastAsia="Times New Roman" w:hAnsi="Times New Roman" w:cs="Times New Roman"/>
          <w:sz w:val="24"/>
          <w:szCs w:val="24"/>
        </w:rPr>
        <w:t xml:space="preserve"> </w:t>
      </w:r>
    </w:p>
    <w:p w:rsidR="002E65F1" w:rsidRPr="002E65F1" w:rsidRDefault="002E65F1" w:rsidP="002E65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Any loss of consciousness, etc.</w:t>
      </w:r>
      <w:r w:rsidRPr="002E65F1">
        <w:rPr>
          <w:rFonts w:ascii="Times New Roman" w:eastAsia="Times New Roman" w:hAnsi="Times New Roman" w:cs="Times New Roman"/>
          <w:sz w:val="24"/>
          <w:szCs w:val="24"/>
        </w:rPr>
        <w:t xml:space="preserve"> </w:t>
      </w:r>
    </w:p>
    <w:p w:rsidR="002E65F1" w:rsidRPr="002E65F1" w:rsidRDefault="002E65F1" w:rsidP="002E65F1">
      <w:p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The history sets up what has happened and why EMS was needed. It should not be very lengthy. However, it is generally necessary to write a longer history for a cardiac patient due to the need to concentrate on the patient’s history.</w:t>
      </w:r>
      <w:r w:rsidRPr="002E65F1">
        <w:rPr>
          <w:rFonts w:ascii="Arial" w:eastAsia="Times New Roman" w:hAnsi="Arial" w:cs="Arial"/>
          <w:sz w:val="20"/>
          <w:szCs w:val="20"/>
        </w:rPr>
        <w:br/>
      </w:r>
      <w:r w:rsidRPr="002E65F1">
        <w:rPr>
          <w:rFonts w:ascii="Arial" w:eastAsia="Times New Roman" w:hAnsi="Arial" w:cs="Arial"/>
          <w:sz w:val="20"/>
          <w:szCs w:val="20"/>
        </w:rPr>
        <w:br/>
      </w:r>
      <w:r w:rsidRPr="002E65F1">
        <w:rPr>
          <w:rFonts w:ascii="Arial" w:eastAsia="Times New Roman" w:hAnsi="Arial" w:cs="Arial"/>
          <w:b/>
          <w:bCs/>
          <w:sz w:val="20"/>
          <w:szCs w:val="20"/>
        </w:rPr>
        <w:t>A: Assessment</w:t>
      </w:r>
      <w:r w:rsidRPr="002E65F1">
        <w:rPr>
          <w:rFonts w:ascii="Arial" w:eastAsia="Times New Roman" w:hAnsi="Arial" w:cs="Arial"/>
          <w:sz w:val="20"/>
          <w:szCs w:val="20"/>
        </w:rPr>
        <w:br/>
        <w:t>The A in HAT TRICK is for assessment. This should include findings from the patient assessment as well as signs, symptoms, and complaints. Pertinent negatives, where applicable, should also be included, as should cardiac monitoring and other diagnostic and clinical assessments.</w:t>
      </w:r>
      <w:r w:rsidRPr="002E65F1">
        <w:rPr>
          <w:rFonts w:ascii="Arial" w:eastAsia="Times New Roman" w:hAnsi="Arial" w:cs="Arial"/>
          <w:sz w:val="20"/>
          <w:szCs w:val="20"/>
        </w:rPr>
        <w:br/>
      </w:r>
      <w:r w:rsidRPr="002E65F1">
        <w:rPr>
          <w:rFonts w:ascii="Arial" w:eastAsia="Times New Roman" w:hAnsi="Arial" w:cs="Arial"/>
          <w:sz w:val="20"/>
          <w:szCs w:val="20"/>
        </w:rPr>
        <w:br/>
      </w:r>
      <w:r w:rsidRPr="002E65F1">
        <w:rPr>
          <w:rFonts w:ascii="Arial" w:eastAsia="Times New Roman" w:hAnsi="Arial" w:cs="Arial"/>
          <w:b/>
          <w:bCs/>
          <w:sz w:val="20"/>
          <w:szCs w:val="20"/>
        </w:rPr>
        <w:t>T: Treatment</w:t>
      </w:r>
      <w:r w:rsidRPr="002E65F1">
        <w:rPr>
          <w:rFonts w:ascii="Arial" w:eastAsia="Times New Roman" w:hAnsi="Arial" w:cs="Arial"/>
          <w:sz w:val="20"/>
          <w:szCs w:val="20"/>
        </w:rPr>
        <w:br/>
        <w:t>The first T in HAT TRICK stands for treatment. The procedures and treatments performed should be listed in chronological order. Procedures times, along with who performed invasive procedures, should be noted.</w:t>
      </w:r>
      <w:r w:rsidRPr="002E65F1">
        <w:rPr>
          <w:rFonts w:ascii="Arial" w:eastAsia="Times New Roman" w:hAnsi="Arial" w:cs="Arial"/>
          <w:sz w:val="20"/>
          <w:szCs w:val="20"/>
        </w:rPr>
        <w:br/>
      </w:r>
      <w:r w:rsidRPr="002E65F1">
        <w:rPr>
          <w:rFonts w:ascii="Arial" w:eastAsia="Times New Roman" w:hAnsi="Arial" w:cs="Arial"/>
          <w:sz w:val="20"/>
          <w:szCs w:val="20"/>
        </w:rPr>
        <w:br/>
      </w:r>
      <w:r w:rsidRPr="002E65F1">
        <w:rPr>
          <w:rFonts w:ascii="Arial" w:eastAsia="Times New Roman" w:hAnsi="Arial" w:cs="Arial"/>
          <w:b/>
          <w:bCs/>
          <w:sz w:val="20"/>
          <w:szCs w:val="20"/>
        </w:rPr>
        <w:t>T: Transport</w:t>
      </w:r>
      <w:r w:rsidRPr="002E65F1">
        <w:rPr>
          <w:rFonts w:ascii="Arial" w:eastAsia="Times New Roman" w:hAnsi="Arial" w:cs="Arial"/>
          <w:sz w:val="20"/>
          <w:szCs w:val="20"/>
        </w:rPr>
        <w:br/>
        <w:t>The second T in HAT TRICK is transport. Noted in this section should be:</w:t>
      </w:r>
    </w:p>
    <w:p w:rsidR="002E65F1" w:rsidRPr="002E65F1" w:rsidRDefault="002E65F1" w:rsidP="002E65F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Receiving facility where patient was transported</w:t>
      </w:r>
      <w:r w:rsidRPr="002E65F1">
        <w:rPr>
          <w:rFonts w:ascii="Times New Roman" w:eastAsia="Times New Roman" w:hAnsi="Times New Roman" w:cs="Times New Roman"/>
          <w:sz w:val="24"/>
          <w:szCs w:val="24"/>
        </w:rPr>
        <w:t xml:space="preserve"> </w:t>
      </w:r>
    </w:p>
    <w:p w:rsidR="002E65F1" w:rsidRPr="002E65F1" w:rsidRDefault="002E65F1" w:rsidP="002E65F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In what position was patient transported</w:t>
      </w:r>
      <w:r w:rsidRPr="002E65F1">
        <w:rPr>
          <w:rFonts w:ascii="Times New Roman" w:eastAsia="Times New Roman" w:hAnsi="Times New Roman" w:cs="Times New Roman"/>
          <w:sz w:val="24"/>
          <w:szCs w:val="24"/>
        </w:rPr>
        <w:t xml:space="preserve"> </w:t>
      </w:r>
    </w:p>
    <w:p w:rsidR="002E65F1" w:rsidRPr="002E65F1" w:rsidRDefault="002E65F1" w:rsidP="002E65F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lastRenderedPageBreak/>
        <w:t>Any pertinent changes en route</w:t>
      </w:r>
      <w:r w:rsidRPr="002E65F1">
        <w:rPr>
          <w:rFonts w:ascii="Times New Roman" w:eastAsia="Times New Roman" w:hAnsi="Times New Roman" w:cs="Times New Roman"/>
          <w:sz w:val="24"/>
          <w:szCs w:val="24"/>
        </w:rPr>
        <w:t xml:space="preserve"> </w:t>
      </w:r>
    </w:p>
    <w:p w:rsidR="002E65F1" w:rsidRPr="002E65F1" w:rsidRDefault="002E65F1" w:rsidP="002E65F1">
      <w:pPr>
        <w:spacing w:before="100" w:beforeAutospacing="1" w:after="100" w:afterAutospacing="1" w:line="240" w:lineRule="auto"/>
        <w:rPr>
          <w:rFonts w:ascii="Times New Roman" w:eastAsia="Times New Roman" w:hAnsi="Times New Roman" w:cs="Times New Roman"/>
          <w:sz w:val="24"/>
          <w:szCs w:val="24"/>
        </w:rPr>
      </w:pPr>
      <w:proofErr w:type="spellStart"/>
      <w:r w:rsidRPr="002E65F1">
        <w:rPr>
          <w:rFonts w:ascii="Arial" w:eastAsia="Times New Roman" w:hAnsi="Arial" w:cs="Arial"/>
          <w:sz w:val="20"/>
          <w:szCs w:val="20"/>
        </w:rPr>
        <w:t>Nontransport</w:t>
      </w:r>
      <w:proofErr w:type="spellEnd"/>
      <w:r w:rsidRPr="002E65F1">
        <w:rPr>
          <w:rFonts w:ascii="Arial" w:eastAsia="Times New Roman" w:hAnsi="Arial" w:cs="Arial"/>
          <w:sz w:val="20"/>
          <w:szCs w:val="20"/>
        </w:rPr>
        <w:t xml:space="preserve"> personnel can use this section to indicate the transfer of care to a transport unit. In this case the following should be noted:</w:t>
      </w:r>
    </w:p>
    <w:p w:rsidR="002E65F1" w:rsidRPr="002E65F1" w:rsidRDefault="002E65F1" w:rsidP="002E65F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Planned receiving facility where patient was transported</w:t>
      </w:r>
      <w:r w:rsidRPr="002E65F1">
        <w:rPr>
          <w:rFonts w:ascii="Times New Roman" w:eastAsia="Times New Roman" w:hAnsi="Times New Roman" w:cs="Times New Roman"/>
          <w:sz w:val="24"/>
          <w:szCs w:val="24"/>
        </w:rPr>
        <w:t xml:space="preserve"> </w:t>
      </w:r>
    </w:p>
    <w:p w:rsidR="002E65F1" w:rsidRPr="002E65F1" w:rsidRDefault="002E65F1" w:rsidP="002E65F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Who patient was transported by (service and unit number)</w:t>
      </w:r>
      <w:r w:rsidRPr="002E65F1">
        <w:rPr>
          <w:rFonts w:ascii="Times New Roman" w:eastAsia="Times New Roman" w:hAnsi="Times New Roman" w:cs="Times New Roman"/>
          <w:sz w:val="24"/>
          <w:szCs w:val="24"/>
        </w:rPr>
        <w:t xml:space="preserve"> </w:t>
      </w:r>
    </w:p>
    <w:p w:rsidR="002E65F1" w:rsidRPr="002E65F1" w:rsidRDefault="002E65F1" w:rsidP="002E65F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Condition upon departure</w:t>
      </w:r>
      <w:r w:rsidRPr="002E65F1">
        <w:rPr>
          <w:rFonts w:ascii="Times New Roman" w:eastAsia="Times New Roman" w:hAnsi="Times New Roman" w:cs="Times New Roman"/>
          <w:sz w:val="24"/>
          <w:szCs w:val="24"/>
        </w:rPr>
        <w:t xml:space="preserve"> </w:t>
      </w:r>
    </w:p>
    <w:p w:rsidR="002E65F1" w:rsidRPr="002E65F1" w:rsidRDefault="002E65F1" w:rsidP="002E65F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Time that care was transferred to transport personnel</w:t>
      </w:r>
      <w:r w:rsidRPr="002E65F1">
        <w:rPr>
          <w:rFonts w:ascii="Times New Roman" w:eastAsia="Times New Roman" w:hAnsi="Times New Roman" w:cs="Times New Roman"/>
          <w:sz w:val="24"/>
          <w:szCs w:val="24"/>
        </w:rPr>
        <w:t xml:space="preserve"> </w:t>
      </w:r>
    </w:p>
    <w:p w:rsidR="002E65F1" w:rsidRPr="002E65F1" w:rsidRDefault="002E65F1" w:rsidP="002E65F1">
      <w:p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b/>
          <w:bCs/>
          <w:sz w:val="20"/>
          <w:szCs w:val="20"/>
        </w:rPr>
        <w:t>R: Report</w:t>
      </w:r>
      <w:r w:rsidRPr="002E65F1">
        <w:rPr>
          <w:rFonts w:ascii="Arial" w:eastAsia="Times New Roman" w:hAnsi="Arial" w:cs="Arial"/>
          <w:sz w:val="20"/>
          <w:szCs w:val="20"/>
        </w:rPr>
        <w:br/>
        <w:t>The R in HAT TRICK is for report. This section should show:</w:t>
      </w:r>
    </w:p>
    <w:p w:rsidR="002E65F1" w:rsidRPr="002E65F1" w:rsidRDefault="002E65F1" w:rsidP="002E65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To whom report was given</w:t>
      </w:r>
      <w:r w:rsidRPr="002E65F1">
        <w:rPr>
          <w:rFonts w:ascii="Times New Roman" w:eastAsia="Times New Roman" w:hAnsi="Times New Roman" w:cs="Times New Roman"/>
          <w:sz w:val="24"/>
          <w:szCs w:val="24"/>
        </w:rPr>
        <w:t xml:space="preserve"> </w:t>
      </w:r>
    </w:p>
    <w:p w:rsidR="002E65F1" w:rsidRPr="002E65F1" w:rsidRDefault="002E65F1" w:rsidP="002E65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65F1">
        <w:rPr>
          <w:rFonts w:ascii="Arial" w:eastAsia="Times New Roman" w:hAnsi="Arial" w:cs="Arial"/>
          <w:sz w:val="20"/>
          <w:szCs w:val="20"/>
        </w:rPr>
        <w:t>What type of report was given (oral, written, or both)</w:t>
      </w:r>
      <w:r w:rsidRPr="002E65F1">
        <w:rPr>
          <w:rFonts w:ascii="Times New Roman" w:eastAsia="Times New Roman" w:hAnsi="Times New Roman" w:cs="Times New Roman"/>
          <w:sz w:val="24"/>
          <w:szCs w:val="24"/>
        </w:rPr>
        <w:t xml:space="preserve"> </w:t>
      </w:r>
    </w:p>
    <w:p w:rsidR="002E65F1" w:rsidRDefault="002E65F1" w:rsidP="002E65F1">
      <w:pPr>
        <w:spacing w:before="100" w:beforeAutospacing="1" w:after="100" w:afterAutospacing="1" w:line="240" w:lineRule="auto"/>
        <w:rPr>
          <w:rFonts w:ascii="Arial" w:eastAsia="Times New Roman" w:hAnsi="Arial" w:cs="Arial"/>
          <w:sz w:val="20"/>
          <w:szCs w:val="20"/>
        </w:rPr>
      </w:pPr>
      <w:r w:rsidRPr="002E65F1">
        <w:rPr>
          <w:rFonts w:ascii="Arial" w:eastAsia="Times New Roman" w:hAnsi="Arial" w:cs="Arial"/>
          <w:sz w:val="20"/>
          <w:szCs w:val="20"/>
        </w:rPr>
        <w:t>The importance of the report cannot be overemphasized as this indicates that a proper and legal transfer of care took place.</w:t>
      </w:r>
      <w:r w:rsidRPr="002E65F1">
        <w:rPr>
          <w:rFonts w:ascii="Arial" w:eastAsia="Times New Roman" w:hAnsi="Arial" w:cs="Arial"/>
          <w:sz w:val="20"/>
          <w:szCs w:val="20"/>
        </w:rPr>
        <w:br/>
      </w:r>
      <w:r w:rsidRPr="002E65F1">
        <w:rPr>
          <w:rFonts w:ascii="Arial" w:eastAsia="Times New Roman" w:hAnsi="Arial" w:cs="Arial"/>
          <w:sz w:val="20"/>
          <w:szCs w:val="20"/>
        </w:rPr>
        <w:br/>
      </w:r>
      <w:r w:rsidRPr="002E65F1">
        <w:rPr>
          <w:rFonts w:ascii="Arial" w:eastAsia="Times New Roman" w:hAnsi="Arial" w:cs="Arial"/>
          <w:b/>
          <w:bCs/>
          <w:sz w:val="20"/>
          <w:szCs w:val="20"/>
        </w:rPr>
        <w:t>I: In Service</w:t>
      </w:r>
      <w:r w:rsidRPr="002E65F1">
        <w:rPr>
          <w:rFonts w:ascii="Arial" w:eastAsia="Times New Roman" w:hAnsi="Arial" w:cs="Arial"/>
          <w:b/>
          <w:bCs/>
          <w:color w:val="CC0000"/>
          <w:sz w:val="20"/>
          <w:szCs w:val="20"/>
        </w:rPr>
        <w:br/>
      </w:r>
      <w:proofErr w:type="gramStart"/>
      <w:r w:rsidRPr="002E65F1">
        <w:rPr>
          <w:rFonts w:ascii="Arial" w:eastAsia="Times New Roman" w:hAnsi="Arial" w:cs="Arial"/>
          <w:sz w:val="20"/>
          <w:szCs w:val="20"/>
        </w:rPr>
        <w:t>The</w:t>
      </w:r>
      <w:proofErr w:type="gramEnd"/>
      <w:r w:rsidRPr="002E65F1">
        <w:rPr>
          <w:rFonts w:ascii="Arial" w:eastAsia="Times New Roman" w:hAnsi="Arial" w:cs="Arial"/>
          <w:sz w:val="20"/>
          <w:szCs w:val="20"/>
        </w:rPr>
        <w:t xml:space="preserve"> I in HAT TRICK is for in service. This is meant to note the time that care was relinquished to the receiving facility.</w:t>
      </w:r>
      <w:r w:rsidRPr="002E65F1">
        <w:rPr>
          <w:rFonts w:ascii="Arial" w:eastAsia="Times New Roman" w:hAnsi="Arial" w:cs="Arial"/>
          <w:sz w:val="20"/>
          <w:szCs w:val="20"/>
        </w:rPr>
        <w:br/>
      </w:r>
      <w:r w:rsidRPr="002E65F1">
        <w:rPr>
          <w:rFonts w:ascii="Arial" w:eastAsia="Times New Roman" w:hAnsi="Arial" w:cs="Arial"/>
          <w:sz w:val="20"/>
          <w:szCs w:val="20"/>
        </w:rPr>
        <w:br/>
      </w:r>
      <w:r w:rsidRPr="002E65F1">
        <w:rPr>
          <w:rFonts w:ascii="Arial" w:eastAsia="Times New Roman" w:hAnsi="Arial" w:cs="Arial"/>
          <w:b/>
          <w:bCs/>
          <w:sz w:val="20"/>
          <w:szCs w:val="20"/>
        </w:rPr>
        <w:t>C: Compile Attachments</w:t>
      </w:r>
      <w:r w:rsidRPr="002E65F1">
        <w:rPr>
          <w:rFonts w:ascii="Arial" w:eastAsia="Times New Roman" w:hAnsi="Arial" w:cs="Arial"/>
          <w:sz w:val="20"/>
          <w:szCs w:val="20"/>
        </w:rPr>
        <w:br/>
        <w:t>The C in HAT TRICK refers to the need to compile attachments to the report. Any rhythm strips, EKGs, or associated orders should be attached to the report.</w:t>
      </w:r>
      <w:r w:rsidRPr="002E65F1">
        <w:rPr>
          <w:rFonts w:ascii="Arial" w:eastAsia="Times New Roman" w:hAnsi="Arial" w:cs="Arial"/>
          <w:sz w:val="20"/>
          <w:szCs w:val="20"/>
        </w:rPr>
        <w:br/>
      </w:r>
      <w:r w:rsidRPr="002E65F1">
        <w:rPr>
          <w:rFonts w:ascii="Arial" w:eastAsia="Times New Roman" w:hAnsi="Arial" w:cs="Arial"/>
          <w:sz w:val="20"/>
          <w:szCs w:val="20"/>
        </w:rPr>
        <w:br/>
      </w:r>
      <w:r w:rsidRPr="002E65F1">
        <w:rPr>
          <w:rFonts w:ascii="Arial" w:eastAsia="Times New Roman" w:hAnsi="Arial" w:cs="Arial"/>
          <w:b/>
          <w:bCs/>
          <w:sz w:val="20"/>
          <w:szCs w:val="20"/>
        </w:rPr>
        <w:t xml:space="preserve">K: </w:t>
      </w:r>
      <w:proofErr w:type="spellStart"/>
      <w:r w:rsidRPr="002E65F1">
        <w:rPr>
          <w:rFonts w:ascii="Arial" w:eastAsia="Times New Roman" w:hAnsi="Arial" w:cs="Arial"/>
          <w:b/>
          <w:bCs/>
          <w:sz w:val="20"/>
          <w:szCs w:val="20"/>
        </w:rPr>
        <w:t>Kritique</w:t>
      </w:r>
      <w:proofErr w:type="spellEnd"/>
      <w:r w:rsidRPr="002E65F1">
        <w:rPr>
          <w:rFonts w:ascii="Arial" w:eastAsia="Times New Roman" w:hAnsi="Arial" w:cs="Arial"/>
          <w:sz w:val="20"/>
          <w:szCs w:val="20"/>
        </w:rPr>
        <w:br/>
        <w:t>The K in the HAT TRICK system stands for possibly the most important part of the entire HAT TRICK system. It stands for critique. Always take a few minutes to scan over what has been written. The time to locate and correct mistakes is when the call is fresh in the mind of the EMT.</w:t>
      </w:r>
    </w:p>
    <w:p w:rsidR="002E65F1" w:rsidRDefault="002E65F1" w:rsidP="002E65F1">
      <w:pPr>
        <w:spacing w:before="100" w:beforeAutospacing="1" w:after="100" w:afterAutospacing="1" w:line="240" w:lineRule="auto"/>
        <w:rPr>
          <w:rFonts w:ascii="Arial" w:eastAsia="Times New Roman" w:hAnsi="Arial" w:cs="Arial"/>
          <w:sz w:val="20"/>
          <w:szCs w:val="20"/>
        </w:rPr>
      </w:pPr>
    </w:p>
    <w:p w:rsidR="002E65F1" w:rsidRDefault="002E65F1" w:rsidP="002E65F1">
      <w:pPr>
        <w:spacing w:before="100" w:beforeAutospacing="1" w:after="100" w:afterAutospacing="1" w:line="240" w:lineRule="auto"/>
        <w:rPr>
          <w:rFonts w:ascii="Arial" w:eastAsia="Times New Roman" w:hAnsi="Arial" w:cs="Arial"/>
          <w:sz w:val="20"/>
          <w:szCs w:val="20"/>
        </w:rPr>
      </w:pPr>
    </w:p>
    <w:p w:rsidR="002E65F1" w:rsidRDefault="002E65F1" w:rsidP="002E65F1">
      <w:pPr>
        <w:spacing w:before="100" w:beforeAutospacing="1" w:after="100" w:afterAutospacing="1" w:line="240" w:lineRule="auto"/>
        <w:rPr>
          <w:rFonts w:ascii="Arial" w:eastAsia="Times New Roman" w:hAnsi="Arial" w:cs="Arial"/>
          <w:sz w:val="20"/>
          <w:szCs w:val="20"/>
        </w:rPr>
      </w:pPr>
    </w:p>
    <w:p w:rsidR="002E65F1" w:rsidRDefault="002E65F1" w:rsidP="002E65F1">
      <w:pPr>
        <w:spacing w:before="100" w:beforeAutospacing="1" w:after="100" w:afterAutospacing="1" w:line="240" w:lineRule="auto"/>
        <w:rPr>
          <w:rFonts w:ascii="Arial" w:eastAsia="Times New Roman" w:hAnsi="Arial" w:cs="Arial"/>
          <w:sz w:val="20"/>
          <w:szCs w:val="20"/>
        </w:rPr>
      </w:pPr>
    </w:p>
    <w:p w:rsidR="002E65F1" w:rsidRDefault="002E65F1" w:rsidP="002E65F1">
      <w:pPr>
        <w:spacing w:before="100" w:beforeAutospacing="1" w:after="100" w:afterAutospacing="1" w:line="240" w:lineRule="auto"/>
        <w:rPr>
          <w:rFonts w:ascii="Arial" w:eastAsia="Times New Roman" w:hAnsi="Arial" w:cs="Arial"/>
          <w:sz w:val="20"/>
          <w:szCs w:val="20"/>
        </w:rPr>
      </w:pPr>
    </w:p>
    <w:p w:rsidR="002E65F1" w:rsidRDefault="002E65F1" w:rsidP="002E65F1">
      <w:pPr>
        <w:spacing w:before="100" w:beforeAutospacing="1" w:after="100" w:afterAutospacing="1" w:line="240" w:lineRule="auto"/>
        <w:rPr>
          <w:rFonts w:ascii="Arial" w:eastAsia="Times New Roman" w:hAnsi="Arial" w:cs="Arial"/>
          <w:sz w:val="20"/>
          <w:szCs w:val="20"/>
        </w:rPr>
      </w:pPr>
    </w:p>
    <w:p w:rsidR="002E65F1" w:rsidRDefault="002E65F1" w:rsidP="002E65F1">
      <w:pPr>
        <w:spacing w:before="100" w:beforeAutospacing="1" w:after="100" w:afterAutospacing="1" w:line="240" w:lineRule="auto"/>
        <w:rPr>
          <w:rFonts w:ascii="Arial" w:eastAsia="Times New Roman" w:hAnsi="Arial" w:cs="Arial"/>
          <w:sz w:val="20"/>
          <w:szCs w:val="20"/>
        </w:rPr>
      </w:pPr>
    </w:p>
    <w:p w:rsidR="002E65F1" w:rsidRDefault="002E65F1" w:rsidP="002E65F1">
      <w:pPr>
        <w:spacing w:before="100" w:beforeAutospacing="1" w:after="100" w:afterAutospacing="1" w:line="240" w:lineRule="auto"/>
        <w:rPr>
          <w:rFonts w:ascii="Arial" w:eastAsia="Times New Roman" w:hAnsi="Arial" w:cs="Arial"/>
          <w:sz w:val="20"/>
          <w:szCs w:val="20"/>
        </w:rPr>
      </w:pPr>
    </w:p>
    <w:p w:rsidR="002E65F1" w:rsidRDefault="002E65F1" w:rsidP="002E65F1">
      <w:pPr>
        <w:spacing w:before="100" w:beforeAutospacing="1" w:after="100" w:afterAutospacing="1" w:line="240" w:lineRule="auto"/>
        <w:rPr>
          <w:rFonts w:ascii="Arial" w:eastAsia="Times New Roman" w:hAnsi="Arial" w:cs="Arial"/>
          <w:sz w:val="20"/>
          <w:szCs w:val="20"/>
        </w:rPr>
      </w:pPr>
    </w:p>
    <w:p w:rsidR="002E65F1" w:rsidRDefault="002E65F1" w:rsidP="002E65F1">
      <w:pPr>
        <w:spacing w:before="100" w:beforeAutospacing="1" w:after="100" w:afterAutospacing="1" w:line="240" w:lineRule="auto"/>
        <w:rPr>
          <w:rFonts w:ascii="Arial" w:eastAsia="Times New Roman" w:hAnsi="Arial" w:cs="Arial"/>
          <w:sz w:val="20"/>
          <w:szCs w:val="20"/>
        </w:rPr>
      </w:pPr>
    </w:p>
    <w:p w:rsidR="0020053E" w:rsidRDefault="0020053E" w:rsidP="0020053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u w:val="single"/>
        </w:rPr>
        <w:lastRenderedPageBreak/>
        <w:t>More Tips for Documentation</w:t>
      </w:r>
    </w:p>
    <w:p w:rsidR="0020053E" w:rsidRPr="0020053E" w:rsidRDefault="0020053E" w:rsidP="0020053E">
      <w:pPr>
        <w:spacing w:before="100" w:beforeAutospacing="1" w:after="100" w:afterAutospacing="1" w:line="240" w:lineRule="auto"/>
        <w:rPr>
          <w:rFonts w:ascii="Times New Roman" w:eastAsia="Times New Roman" w:hAnsi="Times New Roman" w:cs="Times New Roman"/>
          <w:sz w:val="24"/>
          <w:szCs w:val="24"/>
        </w:rPr>
      </w:pPr>
    </w:p>
    <w:p w:rsidR="002E65F1" w:rsidRDefault="002E65F1" w:rsidP="002E65F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0053E">
        <w:rPr>
          <w:rFonts w:ascii="Times New Roman" w:eastAsia="Times New Roman" w:hAnsi="Times New Roman" w:cs="Times New Roman"/>
          <w:b/>
          <w:bCs/>
          <w:sz w:val="24"/>
          <w:szCs w:val="24"/>
        </w:rPr>
        <w:t>You made decisions on the call. Put in the information you used to make them</w:t>
      </w:r>
      <w:r w:rsidRPr="002E65F1">
        <w:rPr>
          <w:rFonts w:ascii="Times New Roman" w:eastAsia="Times New Roman" w:hAnsi="Times New Roman" w:cs="Times New Roman"/>
          <w:sz w:val="24"/>
          <w:szCs w:val="24"/>
        </w:rPr>
        <w:t xml:space="preserve"> -Every patient's outcome could be directly attributed to your actions and the care that you gave to them. Remember that deciding to give one form of care over another is a decision that you must make with your clinical judgment. Put the information that you used to make the decisions you made in the report. For example, if the patient had Wolf-Parkinson-White syndrome and it was causing a narrow-complex tachyarrhythmia with a ramp-up in the PR interval showing pre-excitation syndrome and you chose to used synchronized cardioversion over adenosine because of it, well then you should probably provide that information in the narrative.</w:t>
      </w:r>
    </w:p>
    <w:p w:rsidR="0020053E" w:rsidRPr="002E65F1" w:rsidRDefault="0020053E" w:rsidP="0020053E">
      <w:pPr>
        <w:spacing w:before="100" w:beforeAutospacing="1" w:after="100" w:afterAutospacing="1" w:line="240" w:lineRule="auto"/>
        <w:ind w:left="720"/>
        <w:rPr>
          <w:rFonts w:ascii="Times New Roman" w:eastAsia="Times New Roman" w:hAnsi="Times New Roman" w:cs="Times New Roman"/>
          <w:sz w:val="24"/>
          <w:szCs w:val="24"/>
        </w:rPr>
      </w:pPr>
    </w:p>
    <w:p w:rsidR="0020053E" w:rsidRDefault="002E65F1" w:rsidP="0020053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65F1">
        <w:rPr>
          <w:rFonts w:ascii="Times New Roman" w:eastAsia="Times New Roman" w:hAnsi="Times New Roman" w:cs="Times New Roman"/>
          <w:b/>
          <w:bCs/>
          <w:sz w:val="24"/>
          <w:szCs w:val="24"/>
        </w:rPr>
        <w:t>Remember that you're painting a picture with your words</w:t>
      </w:r>
      <w:r w:rsidRPr="002E65F1">
        <w:rPr>
          <w:rFonts w:ascii="Times New Roman" w:eastAsia="Times New Roman" w:hAnsi="Times New Roman" w:cs="Times New Roman"/>
          <w:sz w:val="24"/>
          <w:szCs w:val="24"/>
        </w:rPr>
        <w:t xml:space="preserve"> – Imagine yourself reading this report several years down the road, perhaps because the patient has sued you and/or your service, or perhaps because your care is being reviewed. In both cases, you won't remember the call clearly because it will have blended in with so many others. You will be held responsible for the content of the report and only the stuff that you wrote in the report will be allowed into court. Be descriptive. Look at the following sentences:</w:t>
      </w:r>
    </w:p>
    <w:p w:rsidR="002E65F1" w:rsidRPr="002E65F1" w:rsidRDefault="002E65F1" w:rsidP="0020053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2E65F1">
        <w:rPr>
          <w:rFonts w:ascii="Times New Roman" w:eastAsia="Times New Roman" w:hAnsi="Times New Roman" w:cs="Times New Roman"/>
          <w:sz w:val="24"/>
          <w:szCs w:val="24"/>
        </w:rPr>
        <w:t>"Pt's left lower leg was found to have a fracture below the knee. Fracture splinted in place with pillow splint and tape"</w:t>
      </w:r>
    </w:p>
    <w:p w:rsidR="002E65F1" w:rsidRPr="002E65F1" w:rsidRDefault="002E65F1" w:rsidP="002E65F1">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2E65F1">
        <w:rPr>
          <w:rFonts w:ascii="Times New Roman" w:eastAsia="Times New Roman" w:hAnsi="Times New Roman" w:cs="Times New Roman"/>
          <w:sz w:val="24"/>
          <w:szCs w:val="24"/>
        </w:rPr>
        <w:t xml:space="preserve">"Assessment of Pt's left lower leg showed a probable angulated fracture of the tibia/fibula below the knee. Distal circulation was found to be slowed but present with capillary refill approx. 7 seconds with no palpable pedal pulses and colder skin distally. Unable to straighten </w:t>
      </w:r>
      <w:proofErr w:type="spellStart"/>
      <w:proofErr w:type="gramStart"/>
      <w:r w:rsidRPr="002E65F1">
        <w:rPr>
          <w:rFonts w:ascii="Times New Roman" w:eastAsia="Times New Roman" w:hAnsi="Times New Roman" w:cs="Times New Roman"/>
          <w:sz w:val="24"/>
          <w:szCs w:val="24"/>
        </w:rPr>
        <w:t>Fx</w:t>
      </w:r>
      <w:proofErr w:type="spellEnd"/>
      <w:proofErr w:type="gramEnd"/>
      <w:r w:rsidRPr="002E65F1">
        <w:rPr>
          <w:rFonts w:ascii="Times New Roman" w:eastAsia="Times New Roman" w:hAnsi="Times New Roman" w:cs="Times New Roman"/>
          <w:sz w:val="24"/>
          <w:szCs w:val="24"/>
        </w:rPr>
        <w:t xml:space="preserve"> due to severe pain and resistance to manipulation. Fracture splinted in place with pillow splint and tape due to the above.</w:t>
      </w:r>
    </w:p>
    <w:p w:rsidR="002E65F1" w:rsidRPr="002E65F1" w:rsidRDefault="002E65F1" w:rsidP="002E65F1">
      <w:pPr>
        <w:spacing w:before="100" w:beforeAutospacing="1" w:after="100" w:afterAutospacing="1" w:line="240" w:lineRule="auto"/>
        <w:ind w:left="720"/>
        <w:rPr>
          <w:rFonts w:ascii="Times New Roman" w:eastAsia="Times New Roman" w:hAnsi="Times New Roman" w:cs="Times New Roman"/>
          <w:sz w:val="24"/>
          <w:szCs w:val="24"/>
        </w:rPr>
      </w:pPr>
    </w:p>
    <w:p w:rsidR="002E65F1" w:rsidRPr="002E65F1" w:rsidRDefault="002E65F1" w:rsidP="002E65F1">
      <w:pPr>
        <w:spacing w:before="100" w:beforeAutospacing="1" w:after="100" w:afterAutospacing="1" w:line="240" w:lineRule="auto"/>
        <w:ind w:left="720"/>
        <w:rPr>
          <w:rFonts w:ascii="Times New Roman" w:eastAsia="Times New Roman" w:hAnsi="Times New Roman" w:cs="Times New Roman"/>
          <w:sz w:val="24"/>
          <w:szCs w:val="24"/>
        </w:rPr>
      </w:pPr>
      <w:r w:rsidRPr="002E65F1">
        <w:rPr>
          <w:rFonts w:ascii="Times New Roman" w:eastAsia="Times New Roman" w:hAnsi="Times New Roman" w:cs="Times New Roman"/>
          <w:sz w:val="24"/>
          <w:szCs w:val="24"/>
        </w:rPr>
        <w:t xml:space="preserve">Which one of those sentences tells your medical director more information? Which one of those sentences shows that you're a competent medical provider? Which one of those sentences would you rather base your legal defense off of if the patient decides to sue you for loss of function in their foot? </w:t>
      </w:r>
    </w:p>
    <w:p w:rsidR="002E65F1" w:rsidRPr="002E65F1" w:rsidRDefault="002E65F1" w:rsidP="002E65F1">
      <w:pPr>
        <w:spacing w:before="100" w:beforeAutospacing="1" w:after="100" w:afterAutospacing="1" w:line="240" w:lineRule="auto"/>
        <w:rPr>
          <w:rFonts w:ascii="Times New Roman" w:eastAsia="Times New Roman" w:hAnsi="Times New Roman" w:cs="Times New Roman"/>
          <w:sz w:val="24"/>
          <w:szCs w:val="24"/>
        </w:rPr>
      </w:pPr>
    </w:p>
    <w:p w:rsidR="002E65F1" w:rsidRPr="002E65F1" w:rsidRDefault="0020053E" w:rsidP="0020053E">
      <w:pPr>
        <w:spacing w:before="100" w:beforeAutospacing="1" w:after="100" w:afterAutospacing="1" w:line="240" w:lineRule="auto"/>
        <w:ind w:left="360"/>
        <w:rPr>
          <w:rFonts w:ascii="Times New Roman" w:eastAsia="Times New Roman" w:hAnsi="Times New Roman" w:cs="Times New Roman"/>
          <w:sz w:val="24"/>
          <w:szCs w:val="24"/>
        </w:rPr>
      </w:pPr>
      <w:r w:rsidRPr="0020053E">
        <w:rPr>
          <w:rFonts w:ascii="Times New Roman" w:eastAsia="Times New Roman" w:hAnsi="Times New Roman" w:cs="Times New Roman"/>
          <w:bCs/>
          <w:sz w:val="24"/>
          <w:szCs w:val="24"/>
        </w:rPr>
        <w:t>3</w:t>
      </w:r>
      <w:r>
        <w:rPr>
          <w:rFonts w:ascii="Times New Roman" w:eastAsia="Times New Roman" w:hAnsi="Times New Roman" w:cs="Times New Roman"/>
          <w:b/>
          <w:bCs/>
          <w:sz w:val="24"/>
          <w:szCs w:val="24"/>
        </w:rPr>
        <w:t xml:space="preserve">.  </w:t>
      </w:r>
      <w:r w:rsidR="002E65F1" w:rsidRPr="002E65F1">
        <w:rPr>
          <w:rFonts w:ascii="Times New Roman" w:eastAsia="Times New Roman" w:hAnsi="Times New Roman" w:cs="Times New Roman"/>
          <w:b/>
          <w:bCs/>
          <w:sz w:val="24"/>
          <w:szCs w:val="24"/>
        </w:rPr>
        <w:t xml:space="preserve">Organize the order of information – </w:t>
      </w:r>
      <w:r w:rsidR="002E65F1" w:rsidRPr="002E65F1">
        <w:rPr>
          <w:rFonts w:ascii="Times New Roman" w:eastAsia="Times New Roman" w:hAnsi="Times New Roman" w:cs="Times New Roman"/>
          <w:sz w:val="24"/>
          <w:szCs w:val="24"/>
        </w:rPr>
        <w:t>High school Freshman English teaches students that the way to write a proper essay is the "a</w:t>
      </w:r>
      <w:r>
        <w:rPr>
          <w:rFonts w:ascii="Times New Roman" w:eastAsia="Times New Roman" w:hAnsi="Times New Roman" w:cs="Times New Roman"/>
          <w:sz w:val="24"/>
          <w:szCs w:val="24"/>
        </w:rPr>
        <w:t xml:space="preserve">t least three paragraph" method. </w:t>
      </w:r>
      <w:r w:rsidR="002E65F1" w:rsidRPr="002E65F1">
        <w:rPr>
          <w:rFonts w:ascii="Times New Roman" w:eastAsia="Times New Roman" w:hAnsi="Times New Roman" w:cs="Times New Roman"/>
          <w:sz w:val="24"/>
          <w:szCs w:val="24"/>
        </w:rPr>
        <w:t xml:space="preserve">In EMS reporting we probably won't </w:t>
      </w:r>
      <w:r>
        <w:rPr>
          <w:rFonts w:ascii="Times New Roman" w:eastAsia="Times New Roman" w:hAnsi="Times New Roman" w:cs="Times New Roman"/>
          <w:sz w:val="24"/>
          <w:szCs w:val="24"/>
        </w:rPr>
        <w:t xml:space="preserve">often go into three paragraphs but we can use the SOAP </w:t>
      </w:r>
      <w:r w:rsidR="002E65F1" w:rsidRPr="002E65F1">
        <w:rPr>
          <w:rFonts w:ascii="Times New Roman" w:eastAsia="Times New Roman" w:hAnsi="Times New Roman" w:cs="Times New Roman"/>
          <w:sz w:val="24"/>
          <w:szCs w:val="24"/>
        </w:rPr>
        <w:t xml:space="preserve">or the chronological methods to organize the information. </w:t>
      </w:r>
    </w:p>
    <w:p w:rsidR="002E65F1" w:rsidRPr="002E65F1" w:rsidRDefault="002E65F1" w:rsidP="002E65F1">
      <w:pPr>
        <w:spacing w:before="100" w:beforeAutospacing="1" w:after="100" w:afterAutospacing="1" w:line="240" w:lineRule="auto"/>
        <w:ind w:left="720"/>
        <w:rPr>
          <w:rFonts w:ascii="Times New Roman" w:eastAsia="Times New Roman" w:hAnsi="Times New Roman" w:cs="Times New Roman"/>
          <w:sz w:val="24"/>
          <w:szCs w:val="24"/>
        </w:rPr>
      </w:pPr>
    </w:p>
    <w:p w:rsidR="002E65F1" w:rsidRPr="002E65F1" w:rsidRDefault="0020053E" w:rsidP="0020053E">
      <w:pPr>
        <w:spacing w:before="100" w:beforeAutospacing="1" w:after="100" w:afterAutospacing="1" w:line="240" w:lineRule="auto"/>
        <w:ind w:left="360"/>
        <w:rPr>
          <w:rFonts w:ascii="Times New Roman" w:eastAsia="Times New Roman" w:hAnsi="Times New Roman" w:cs="Times New Roman"/>
          <w:sz w:val="24"/>
          <w:szCs w:val="24"/>
        </w:rPr>
      </w:pPr>
      <w:r w:rsidRPr="0020053E">
        <w:rPr>
          <w:rFonts w:ascii="Times New Roman" w:eastAsia="Times New Roman" w:hAnsi="Times New Roman" w:cs="Times New Roman"/>
          <w:bCs/>
          <w:sz w:val="24"/>
          <w:szCs w:val="24"/>
        </w:rPr>
        <w:lastRenderedPageBreak/>
        <w:t>4</w:t>
      </w:r>
      <w:r>
        <w:rPr>
          <w:rFonts w:ascii="Times New Roman" w:eastAsia="Times New Roman" w:hAnsi="Times New Roman" w:cs="Times New Roman"/>
          <w:b/>
          <w:bCs/>
          <w:sz w:val="24"/>
          <w:szCs w:val="24"/>
        </w:rPr>
        <w:t xml:space="preserve">.  </w:t>
      </w:r>
      <w:r w:rsidR="002E65F1" w:rsidRPr="002E65F1">
        <w:rPr>
          <w:rFonts w:ascii="Times New Roman" w:eastAsia="Times New Roman" w:hAnsi="Times New Roman" w:cs="Times New Roman"/>
          <w:b/>
          <w:bCs/>
          <w:sz w:val="24"/>
          <w:szCs w:val="24"/>
        </w:rPr>
        <w:t>Take a few moments to plan what you're going to write -</w:t>
      </w:r>
      <w:r w:rsidR="002E65F1" w:rsidRPr="002E65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w:t>
      </w:r>
      <w:r w:rsidR="002E65F1" w:rsidRPr="002E65F1">
        <w:rPr>
          <w:rFonts w:ascii="Times New Roman" w:eastAsia="Times New Roman" w:hAnsi="Times New Roman" w:cs="Times New Roman"/>
          <w:sz w:val="24"/>
          <w:szCs w:val="24"/>
        </w:rPr>
        <w:t>ou cannot just sit down and plop out whatever pops into your head onto the computer screen just like that. Reflect upon the call in your mind before you write the narrative, remember important events and observations. Think about how you want to tell the story to your reader.</w:t>
      </w:r>
    </w:p>
    <w:p w:rsidR="002E65F1" w:rsidRPr="002E65F1" w:rsidRDefault="002E65F1" w:rsidP="002E65F1">
      <w:pPr>
        <w:spacing w:before="100" w:beforeAutospacing="1" w:after="100" w:afterAutospacing="1" w:line="240" w:lineRule="auto"/>
        <w:ind w:left="720"/>
        <w:rPr>
          <w:rFonts w:ascii="Times New Roman" w:eastAsia="Times New Roman" w:hAnsi="Times New Roman" w:cs="Times New Roman"/>
          <w:sz w:val="24"/>
          <w:szCs w:val="24"/>
        </w:rPr>
      </w:pPr>
    </w:p>
    <w:p w:rsidR="002E65F1" w:rsidRPr="002E65F1" w:rsidRDefault="00702A85" w:rsidP="00702A85">
      <w:pPr>
        <w:spacing w:before="100" w:beforeAutospacing="1" w:after="100" w:afterAutospacing="1" w:line="240" w:lineRule="auto"/>
        <w:ind w:left="360"/>
        <w:rPr>
          <w:rFonts w:ascii="Times New Roman" w:eastAsia="Times New Roman" w:hAnsi="Times New Roman" w:cs="Times New Roman"/>
          <w:sz w:val="24"/>
          <w:szCs w:val="24"/>
        </w:rPr>
      </w:pPr>
      <w:r w:rsidRPr="00702A85">
        <w:rPr>
          <w:rFonts w:ascii="Times New Roman" w:eastAsia="Times New Roman" w:hAnsi="Times New Roman" w:cs="Times New Roman"/>
          <w:bCs/>
          <w:sz w:val="24"/>
          <w:szCs w:val="24"/>
        </w:rPr>
        <w:t>5</w:t>
      </w:r>
      <w:r>
        <w:rPr>
          <w:rFonts w:ascii="Times New Roman" w:eastAsia="Times New Roman" w:hAnsi="Times New Roman" w:cs="Times New Roman"/>
          <w:b/>
          <w:bCs/>
          <w:sz w:val="24"/>
          <w:szCs w:val="24"/>
        </w:rPr>
        <w:t xml:space="preserve">.  </w:t>
      </w:r>
      <w:r w:rsidR="002E65F1" w:rsidRPr="002E65F1">
        <w:rPr>
          <w:rFonts w:ascii="Times New Roman" w:eastAsia="Times New Roman" w:hAnsi="Times New Roman" w:cs="Times New Roman"/>
          <w:b/>
          <w:bCs/>
          <w:sz w:val="24"/>
          <w:szCs w:val="24"/>
        </w:rPr>
        <w:t xml:space="preserve">Think about documentation during the call – </w:t>
      </w:r>
      <w:r w:rsidR="002E65F1" w:rsidRPr="002E65F1">
        <w:rPr>
          <w:rFonts w:ascii="Times New Roman" w:eastAsia="Times New Roman" w:hAnsi="Times New Roman" w:cs="Times New Roman"/>
          <w:sz w:val="24"/>
          <w:szCs w:val="24"/>
        </w:rPr>
        <w:t>There are certain tools, assessment findings, and procedures in EMS, and any medical practice, that exist only for the purpose of providing fodder for documentation. No, I don't believe that the numerical reading on a pulse-ox exists solely for placing within a patient care report, but I give oxygen whenever I think that their clinical presentation warrants it (or if I just feel like it) However, it's great for documenting in your vital sign trends. Think about it this way, when you come across the unconscious/unknown and get a history and physical assessment that point</w:t>
      </w:r>
      <w:del w:id="0" w:author="Owner" w:date="2010-08-12T03:18:00Z">
        <w:r w:rsidR="002E65F1" w:rsidRPr="002E65F1" w:rsidDel="00B6376E">
          <w:rPr>
            <w:rFonts w:ascii="Times New Roman" w:eastAsia="Times New Roman" w:hAnsi="Times New Roman" w:cs="Times New Roman"/>
            <w:sz w:val="24"/>
            <w:szCs w:val="24"/>
          </w:rPr>
          <w:delText>s</w:delText>
        </w:r>
      </w:del>
      <w:r w:rsidR="002E65F1" w:rsidRPr="002E65F1">
        <w:rPr>
          <w:rFonts w:ascii="Times New Roman" w:eastAsia="Times New Roman" w:hAnsi="Times New Roman" w:cs="Times New Roman"/>
          <w:sz w:val="24"/>
          <w:szCs w:val="24"/>
        </w:rPr>
        <w:t xml:space="preserve"> towards hypoglycemia confirmed by a </w:t>
      </w:r>
      <w:proofErr w:type="spellStart"/>
      <w:r w:rsidR="002E65F1" w:rsidRPr="002E65F1">
        <w:rPr>
          <w:rFonts w:ascii="Times New Roman" w:eastAsia="Times New Roman" w:hAnsi="Times New Roman" w:cs="Times New Roman"/>
          <w:sz w:val="24"/>
          <w:szCs w:val="24"/>
        </w:rPr>
        <w:t>glucometer</w:t>
      </w:r>
      <w:proofErr w:type="spellEnd"/>
      <w:r w:rsidR="002E65F1" w:rsidRPr="002E65F1">
        <w:rPr>
          <w:rFonts w:ascii="Times New Roman" w:eastAsia="Times New Roman" w:hAnsi="Times New Roman" w:cs="Times New Roman"/>
          <w:sz w:val="24"/>
          <w:szCs w:val="24"/>
        </w:rPr>
        <w:t xml:space="preserve"> reading of 20mg/dl and you're a paramedic you "sweeten them up" with an amp or so of D-50. What do you do next? After the med takes affect you probably recheck the glucose reading to confirm that it worked… so you can write it in your narrative report. You probably also state that the patient became alert and oriented x 3, had return of color, and had good vital signs. There are plenty of these data points to remember. Be mindful of them and they will find your way into your reports, creating great documentation.</w:t>
      </w:r>
    </w:p>
    <w:p w:rsidR="002E65F1" w:rsidRPr="002E65F1" w:rsidRDefault="002E65F1" w:rsidP="002E65F1">
      <w:pPr>
        <w:spacing w:before="100" w:beforeAutospacing="1" w:after="100" w:afterAutospacing="1" w:line="240" w:lineRule="auto"/>
        <w:ind w:left="720"/>
        <w:rPr>
          <w:rFonts w:ascii="Times New Roman" w:eastAsia="Times New Roman" w:hAnsi="Times New Roman" w:cs="Times New Roman"/>
          <w:sz w:val="24"/>
          <w:szCs w:val="24"/>
        </w:rPr>
      </w:pPr>
    </w:p>
    <w:p w:rsidR="002E65F1" w:rsidRPr="002E65F1" w:rsidRDefault="00702A85" w:rsidP="00702A85">
      <w:pPr>
        <w:spacing w:before="100" w:beforeAutospacing="1" w:after="100" w:afterAutospacing="1" w:line="240" w:lineRule="auto"/>
        <w:ind w:left="360"/>
        <w:rPr>
          <w:rFonts w:ascii="Times New Roman" w:eastAsia="Times New Roman" w:hAnsi="Times New Roman" w:cs="Times New Roman"/>
          <w:sz w:val="24"/>
          <w:szCs w:val="24"/>
        </w:rPr>
      </w:pPr>
      <w:r w:rsidRPr="00702A85">
        <w:rPr>
          <w:rFonts w:ascii="Times New Roman" w:eastAsia="Times New Roman" w:hAnsi="Times New Roman" w:cs="Times New Roman"/>
          <w:bCs/>
          <w:sz w:val="24"/>
          <w:szCs w:val="24"/>
        </w:rPr>
        <w:t>6</w:t>
      </w:r>
      <w:r>
        <w:rPr>
          <w:rFonts w:ascii="Times New Roman" w:eastAsia="Times New Roman" w:hAnsi="Times New Roman" w:cs="Times New Roman"/>
          <w:b/>
          <w:bCs/>
          <w:sz w:val="24"/>
          <w:szCs w:val="24"/>
        </w:rPr>
        <w:t xml:space="preserve">.  </w:t>
      </w:r>
      <w:r w:rsidR="002E65F1" w:rsidRPr="002E65F1">
        <w:rPr>
          <w:rFonts w:ascii="Times New Roman" w:eastAsia="Times New Roman" w:hAnsi="Times New Roman" w:cs="Times New Roman"/>
          <w:b/>
          <w:bCs/>
          <w:sz w:val="24"/>
          <w:szCs w:val="24"/>
        </w:rPr>
        <w:t xml:space="preserve">Do I really have to say it? </w:t>
      </w:r>
      <w:proofErr w:type="gramStart"/>
      <w:r w:rsidR="002E65F1" w:rsidRPr="002E65F1">
        <w:rPr>
          <w:rFonts w:ascii="Times New Roman" w:eastAsia="Times New Roman" w:hAnsi="Times New Roman" w:cs="Times New Roman"/>
          <w:b/>
          <w:bCs/>
          <w:sz w:val="24"/>
          <w:szCs w:val="24"/>
        </w:rPr>
        <w:t>Really?</w:t>
      </w:r>
      <w:proofErr w:type="gramEnd"/>
      <w:r w:rsidR="002E65F1" w:rsidRPr="002E65F1">
        <w:rPr>
          <w:rFonts w:ascii="Times New Roman" w:eastAsia="Times New Roman" w:hAnsi="Times New Roman" w:cs="Times New Roman"/>
          <w:b/>
          <w:bCs/>
          <w:sz w:val="24"/>
          <w:szCs w:val="24"/>
        </w:rPr>
        <w:t xml:space="preserve"> Still? </w:t>
      </w:r>
      <w:r w:rsidR="002E65F1" w:rsidRPr="002E65F1">
        <w:rPr>
          <w:rFonts w:ascii="Times New Roman" w:eastAsia="Times New Roman" w:hAnsi="Times New Roman" w:cs="Times New Roman"/>
          <w:sz w:val="24"/>
          <w:szCs w:val="24"/>
        </w:rPr>
        <w:t>–</w:t>
      </w:r>
      <w:r w:rsidR="0020053E">
        <w:rPr>
          <w:rFonts w:ascii="Times New Roman" w:eastAsia="Times New Roman" w:hAnsi="Times New Roman" w:cs="Times New Roman"/>
          <w:sz w:val="24"/>
          <w:szCs w:val="24"/>
        </w:rPr>
        <w:t xml:space="preserve">I hammer people for grammar. </w:t>
      </w:r>
      <w:r w:rsidR="002E65F1" w:rsidRPr="002E65F1">
        <w:rPr>
          <w:rFonts w:ascii="Times New Roman" w:eastAsia="Times New Roman" w:hAnsi="Times New Roman" w:cs="Times New Roman"/>
          <w:sz w:val="24"/>
          <w:szCs w:val="24"/>
        </w:rPr>
        <w:t>The first and best way to get people reading you to think that you are an idiot is to pepper your writing with spelling and grammatical errors. It makes you look dumb. Spell check and proofreading are your friends. Go back and read what you wrote. If you wouldn't want your doctor documenting your care record like you just documented your patient's, fix it. Enlist the aid of your partner and get them to proofread it too. Who knows, you may find something that you missed altogether.</w:t>
      </w:r>
    </w:p>
    <w:p w:rsidR="002E65F1" w:rsidRPr="002E65F1" w:rsidRDefault="002E65F1" w:rsidP="002E65F1">
      <w:pPr>
        <w:spacing w:before="100" w:beforeAutospacing="1" w:after="100" w:afterAutospacing="1" w:line="240" w:lineRule="auto"/>
        <w:rPr>
          <w:rFonts w:ascii="Times New Roman" w:eastAsia="Times New Roman" w:hAnsi="Times New Roman" w:cs="Times New Roman"/>
          <w:sz w:val="24"/>
          <w:szCs w:val="24"/>
        </w:rPr>
      </w:pPr>
    </w:p>
    <w:p w:rsidR="002E65F1" w:rsidRPr="002E65F1" w:rsidRDefault="002E65F1" w:rsidP="002E65F1">
      <w:pPr>
        <w:spacing w:before="100" w:beforeAutospacing="1" w:after="100" w:afterAutospacing="1" w:line="240" w:lineRule="auto"/>
        <w:rPr>
          <w:rFonts w:ascii="Times New Roman" w:eastAsia="Times New Roman" w:hAnsi="Times New Roman" w:cs="Times New Roman"/>
          <w:sz w:val="24"/>
          <w:szCs w:val="24"/>
        </w:rPr>
      </w:pPr>
    </w:p>
    <w:p w:rsidR="00EA4575" w:rsidRDefault="00EA4575"/>
    <w:sectPr w:rsidR="00EA4575" w:rsidSect="00EA45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D728E"/>
    <w:multiLevelType w:val="multilevel"/>
    <w:tmpl w:val="2A0C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7145E"/>
    <w:multiLevelType w:val="multilevel"/>
    <w:tmpl w:val="35A6A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FC1BA8"/>
    <w:multiLevelType w:val="multilevel"/>
    <w:tmpl w:val="0CA4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945ADB"/>
    <w:multiLevelType w:val="multilevel"/>
    <w:tmpl w:val="77E4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DF5B9C"/>
    <w:multiLevelType w:val="multilevel"/>
    <w:tmpl w:val="5A0A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8240F6"/>
    <w:multiLevelType w:val="multilevel"/>
    <w:tmpl w:val="A7DE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EA3137"/>
    <w:multiLevelType w:val="multilevel"/>
    <w:tmpl w:val="A454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816AD4"/>
    <w:multiLevelType w:val="multilevel"/>
    <w:tmpl w:val="E9829C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65F1"/>
    <w:rsid w:val="00110D1D"/>
    <w:rsid w:val="0020053E"/>
    <w:rsid w:val="002E65F1"/>
    <w:rsid w:val="006C30DC"/>
    <w:rsid w:val="00702A85"/>
    <w:rsid w:val="008A5E04"/>
    <w:rsid w:val="008B1A5C"/>
    <w:rsid w:val="00941600"/>
    <w:rsid w:val="009C3B16"/>
    <w:rsid w:val="00B6376E"/>
    <w:rsid w:val="00DB7471"/>
    <w:rsid w:val="00EA45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65F1"/>
    <w:rPr>
      <w:b/>
      <w:bCs/>
    </w:rPr>
  </w:style>
  <w:style w:type="paragraph" w:styleId="NormalWeb">
    <w:name w:val="Normal (Web)"/>
    <w:basedOn w:val="Normal"/>
    <w:uiPriority w:val="99"/>
    <w:semiHidden/>
    <w:unhideWhenUsed/>
    <w:rsid w:val="002E65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2230778">
      <w:bodyDiv w:val="1"/>
      <w:marLeft w:val="0"/>
      <w:marRight w:val="0"/>
      <w:marTop w:val="0"/>
      <w:marBottom w:val="0"/>
      <w:divBdr>
        <w:top w:val="none" w:sz="0" w:space="0" w:color="auto"/>
        <w:left w:val="none" w:sz="0" w:space="0" w:color="auto"/>
        <w:bottom w:val="none" w:sz="0" w:space="0" w:color="auto"/>
        <w:right w:val="none" w:sz="0" w:space="0" w:color="auto"/>
      </w:divBdr>
    </w:div>
    <w:div w:id="1375236062">
      <w:bodyDiv w:val="1"/>
      <w:marLeft w:val="0"/>
      <w:marRight w:val="0"/>
      <w:marTop w:val="0"/>
      <w:marBottom w:val="0"/>
      <w:divBdr>
        <w:top w:val="none" w:sz="0" w:space="0" w:color="auto"/>
        <w:left w:val="none" w:sz="0" w:space="0" w:color="auto"/>
        <w:bottom w:val="none" w:sz="0" w:space="0" w:color="auto"/>
        <w:right w:val="none" w:sz="0" w:space="0" w:color="auto"/>
      </w:divBdr>
    </w:div>
    <w:div w:id="1982341138">
      <w:bodyDiv w:val="1"/>
      <w:marLeft w:val="0"/>
      <w:marRight w:val="0"/>
      <w:marTop w:val="0"/>
      <w:marBottom w:val="0"/>
      <w:divBdr>
        <w:top w:val="none" w:sz="0" w:space="0" w:color="auto"/>
        <w:left w:val="none" w:sz="0" w:space="0" w:color="auto"/>
        <w:bottom w:val="none" w:sz="0" w:space="0" w:color="auto"/>
        <w:right w:val="none" w:sz="0" w:space="0" w:color="auto"/>
      </w:divBdr>
      <w:divsChild>
        <w:div w:id="1948535499">
          <w:marLeft w:val="0"/>
          <w:marRight w:val="0"/>
          <w:marTop w:val="0"/>
          <w:marBottom w:val="0"/>
          <w:divBdr>
            <w:top w:val="none" w:sz="0" w:space="0" w:color="auto"/>
            <w:left w:val="none" w:sz="0" w:space="0" w:color="auto"/>
            <w:bottom w:val="none" w:sz="0" w:space="0" w:color="auto"/>
            <w:right w:val="none" w:sz="0" w:space="0" w:color="auto"/>
          </w:divBdr>
        </w:div>
        <w:div w:id="1661736654">
          <w:marLeft w:val="0"/>
          <w:marRight w:val="0"/>
          <w:marTop w:val="0"/>
          <w:marBottom w:val="0"/>
          <w:divBdr>
            <w:top w:val="none" w:sz="0" w:space="0" w:color="auto"/>
            <w:left w:val="none" w:sz="0" w:space="0" w:color="auto"/>
            <w:bottom w:val="none" w:sz="0" w:space="0" w:color="auto"/>
            <w:right w:val="none" w:sz="0" w:space="0" w:color="auto"/>
          </w:divBdr>
        </w:div>
        <w:div w:id="1844470895">
          <w:marLeft w:val="0"/>
          <w:marRight w:val="0"/>
          <w:marTop w:val="0"/>
          <w:marBottom w:val="0"/>
          <w:divBdr>
            <w:top w:val="none" w:sz="0" w:space="0" w:color="auto"/>
            <w:left w:val="none" w:sz="0" w:space="0" w:color="auto"/>
            <w:bottom w:val="none" w:sz="0" w:space="0" w:color="auto"/>
            <w:right w:val="none" w:sz="0" w:space="0" w:color="auto"/>
          </w:divBdr>
        </w:div>
        <w:div w:id="970860419">
          <w:marLeft w:val="0"/>
          <w:marRight w:val="0"/>
          <w:marTop w:val="0"/>
          <w:marBottom w:val="0"/>
          <w:divBdr>
            <w:top w:val="none" w:sz="0" w:space="0" w:color="auto"/>
            <w:left w:val="none" w:sz="0" w:space="0" w:color="auto"/>
            <w:bottom w:val="none" w:sz="0" w:space="0" w:color="auto"/>
            <w:right w:val="none" w:sz="0" w:space="0" w:color="auto"/>
          </w:divBdr>
        </w:div>
        <w:div w:id="1641226530">
          <w:marLeft w:val="0"/>
          <w:marRight w:val="0"/>
          <w:marTop w:val="0"/>
          <w:marBottom w:val="0"/>
          <w:divBdr>
            <w:top w:val="none" w:sz="0" w:space="0" w:color="auto"/>
            <w:left w:val="none" w:sz="0" w:space="0" w:color="auto"/>
            <w:bottom w:val="none" w:sz="0" w:space="0" w:color="auto"/>
            <w:right w:val="none" w:sz="0" w:space="0" w:color="auto"/>
          </w:divBdr>
        </w:div>
        <w:div w:id="465129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Western Carolina University</Company>
  <LinksUpToDate>false</LinksUpToDate>
  <CharactersWithSpaces>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Martin</dc:creator>
  <cp:lastModifiedBy>  </cp:lastModifiedBy>
  <cp:revision>2</cp:revision>
  <dcterms:created xsi:type="dcterms:W3CDTF">2010-08-12T13:56:00Z</dcterms:created>
  <dcterms:modified xsi:type="dcterms:W3CDTF">2010-08-12T13:56:00Z</dcterms:modified>
</cp:coreProperties>
</file>